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34C1" w14:textId="77777777" w:rsidR="001B34E3" w:rsidRPr="001B34E3" w:rsidRDefault="001B34E3" w:rsidP="001B34E3">
      <w:pPr>
        <w:pStyle w:val="Default"/>
        <w:tabs>
          <w:tab w:val="left" w:pos="283"/>
          <w:tab w:val="left" w:pos="900"/>
        </w:tabs>
        <w:spacing w:line="264" w:lineRule="auto"/>
        <w:rPr>
          <w:rFonts w:asciiTheme="minorHAnsi" w:eastAsia="Calibri" w:hAnsiTheme="minorHAnsi" w:cs="Calibri"/>
          <w:color w:val="989898"/>
          <w:sz w:val="14"/>
          <w:szCs w:val="14"/>
        </w:rPr>
      </w:pPr>
    </w:p>
    <w:p w14:paraId="03FECA8B" w14:textId="79C0259B"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Die möglichst schnelle Erteilung eines Patents kann aus verschiedenen Gründen wünschenswert sein, zum Beispiel wenn Ihnen eine Verletzung bekannt ist und Sie das Patent durchsetzen möchten oder weil ein Investor bereit ist zu investieren, sobald ein Patent erteilt wurde. Es gibt verschiedene Möglichkeiten, die Bearbeitung einer europäischen Patentanmeldung beim Europäischen Patentamt (EPA) zu beschleunigen. Dazu gehören:</w:t>
      </w:r>
      <w:r>
        <w:rPr>
          <w:rFonts w:asciiTheme="minorHAnsi" w:hAnsiTheme="minorHAnsi"/>
          <w:sz w:val="20"/>
          <w:szCs w:val="20"/>
          <w:lang/>
        </w:rPr>
        <w:br/>
      </w:r>
    </w:p>
    <w:p w14:paraId="60ACF74F" w14:textId="77777777" w:rsidR="001B34E3" w:rsidRPr="001B34E3" w:rsidRDefault="001B34E3" w:rsidP="001B34E3">
      <w:pPr>
        <w:numPr>
          <w:ilvl w:val="0"/>
          <w:numId w:val="3"/>
        </w:numPr>
        <w:rPr>
          <w:rFonts w:asciiTheme="minorHAnsi" w:hAnsiTheme="minorHAnsi"/>
          <w:sz w:val="20"/>
          <w:szCs w:val="20"/>
          <w:lang/>
        </w:rPr>
      </w:pPr>
      <w:r w:rsidRPr="001B34E3">
        <w:rPr>
          <w:rFonts w:asciiTheme="minorHAnsi" w:hAnsiTheme="minorHAnsi"/>
          <w:sz w:val="20"/>
          <w:szCs w:val="20"/>
          <w:lang/>
        </w:rPr>
        <w:t xml:space="preserve">die Beantragung einer beschleunigten Prüfung im Rahmen des </w:t>
      </w:r>
      <w:r w:rsidRPr="001B34E3">
        <w:rPr>
          <w:rFonts w:asciiTheme="minorHAnsi" w:hAnsiTheme="minorHAnsi"/>
          <w:b/>
          <w:bCs/>
          <w:sz w:val="20"/>
          <w:szCs w:val="20"/>
          <w:lang/>
        </w:rPr>
        <w:t>PACE</w:t>
      </w:r>
      <w:r w:rsidRPr="001B34E3">
        <w:rPr>
          <w:rFonts w:asciiTheme="minorHAnsi" w:hAnsiTheme="minorHAnsi"/>
          <w:b/>
          <w:bCs/>
          <w:sz w:val="20"/>
          <w:szCs w:val="20"/>
          <w:lang/>
        </w:rPr>
        <w:noBreakHyphen/>
        <w:t>Programms</w:t>
      </w:r>
      <w:r w:rsidRPr="001B34E3">
        <w:rPr>
          <w:rFonts w:asciiTheme="minorHAnsi" w:hAnsiTheme="minorHAnsi"/>
          <w:sz w:val="20"/>
          <w:szCs w:val="20"/>
          <w:lang/>
        </w:rPr>
        <w:t xml:space="preserve"> des EPA; und/oder</w:t>
      </w:r>
    </w:p>
    <w:p w14:paraId="6698701B" w14:textId="5B6F91F6" w:rsidR="001B34E3" w:rsidRPr="001B34E3" w:rsidRDefault="001B34E3" w:rsidP="001B34E3">
      <w:pPr>
        <w:numPr>
          <w:ilvl w:val="0"/>
          <w:numId w:val="3"/>
        </w:numPr>
        <w:rPr>
          <w:rFonts w:asciiTheme="minorHAnsi" w:hAnsiTheme="minorHAnsi"/>
          <w:sz w:val="20"/>
          <w:szCs w:val="20"/>
          <w:lang/>
        </w:rPr>
      </w:pPr>
      <w:r w:rsidRPr="001B34E3">
        <w:rPr>
          <w:rFonts w:asciiTheme="minorHAnsi" w:hAnsiTheme="minorHAnsi"/>
          <w:sz w:val="20"/>
          <w:szCs w:val="20"/>
          <w:lang/>
        </w:rPr>
        <w:t xml:space="preserve">die Beantragung einer beschleunigten Prüfung über den </w:t>
      </w:r>
      <w:r w:rsidRPr="001B34E3">
        <w:rPr>
          <w:rFonts w:asciiTheme="minorHAnsi" w:hAnsiTheme="minorHAnsi"/>
          <w:b/>
          <w:bCs/>
          <w:sz w:val="20"/>
          <w:szCs w:val="20"/>
          <w:lang/>
        </w:rPr>
        <w:t>Patent Prosecution Highway</w:t>
      </w:r>
      <w:r w:rsidRPr="001B34E3">
        <w:rPr>
          <w:rFonts w:asciiTheme="minorHAnsi" w:hAnsiTheme="minorHAnsi"/>
          <w:sz w:val="20"/>
          <w:szCs w:val="20"/>
          <w:lang/>
        </w:rPr>
        <w:t xml:space="preserve"> (PPH).</w:t>
      </w:r>
      <w:r>
        <w:rPr>
          <w:rFonts w:asciiTheme="minorHAnsi" w:hAnsiTheme="minorHAnsi"/>
          <w:sz w:val="20"/>
          <w:szCs w:val="20"/>
          <w:lang/>
        </w:rPr>
        <w:br/>
      </w:r>
    </w:p>
    <w:p w14:paraId="0111B6EC" w14:textId="0E21B7FA"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Diese Optionen sind unabhängig voneinander und haben unterschiedliche Wirkungen. In geeigneten Fällen ist es möglich, beide zu nutzen.</w:t>
      </w:r>
      <w:r>
        <w:rPr>
          <w:rFonts w:asciiTheme="minorHAnsi" w:hAnsiTheme="minorHAnsi"/>
          <w:sz w:val="20"/>
          <w:szCs w:val="20"/>
          <w:lang/>
        </w:rPr>
        <w:br/>
      </w:r>
    </w:p>
    <w:p w14:paraId="1FA3198F" w14:textId="3E9BB6D4" w:rsidR="001B34E3" w:rsidRPr="001B34E3" w:rsidRDefault="001B34E3" w:rsidP="001B34E3">
      <w:pPr>
        <w:rPr>
          <w:rFonts w:asciiTheme="minorHAnsi" w:hAnsiTheme="minorHAnsi"/>
          <w:color w:val="EE7203"/>
          <w:sz w:val="20"/>
          <w:szCs w:val="20"/>
          <w:lang/>
        </w:rPr>
      </w:pPr>
      <w:r w:rsidRPr="001B34E3">
        <w:rPr>
          <w:rFonts w:asciiTheme="minorHAnsi" w:hAnsiTheme="minorHAnsi"/>
          <w:color w:val="EE7203"/>
          <w:sz w:val="20"/>
          <w:szCs w:val="20"/>
          <w:lang/>
        </w:rPr>
        <w:t>PACE (</w:t>
      </w:r>
      <w:r w:rsidRPr="001B34E3">
        <w:rPr>
          <w:rFonts w:asciiTheme="minorHAnsi" w:hAnsiTheme="minorHAnsi"/>
          <w:i/>
          <w:iCs/>
          <w:color w:val="EE7203"/>
          <w:sz w:val="20"/>
          <w:szCs w:val="20"/>
          <w:lang/>
        </w:rPr>
        <w:t>das „Programme for Accelerated Prosecution of European Patent Applications“)</w:t>
      </w:r>
      <w:r w:rsidRPr="001B34E3">
        <w:rPr>
          <w:rFonts w:asciiTheme="minorHAnsi" w:hAnsiTheme="minorHAnsi"/>
          <w:color w:val="EE7203"/>
          <w:sz w:val="20"/>
          <w:szCs w:val="20"/>
          <w:lang/>
        </w:rPr>
        <w:br/>
      </w:r>
    </w:p>
    <w:p w14:paraId="4F1841AA" w14:textId="7FE0E0EC"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Ein PACE</w:t>
      </w:r>
      <w:r w:rsidRPr="001B34E3">
        <w:rPr>
          <w:rFonts w:asciiTheme="minorHAnsi" w:hAnsiTheme="minorHAnsi"/>
          <w:sz w:val="20"/>
          <w:szCs w:val="20"/>
          <w:lang/>
        </w:rPr>
        <w:noBreakHyphen/>
        <w:t>Antrag führt dazu, dass die Anmeldung vor anderen Anmeldungen geprüft wird. (Es ist nicht mehr möglich, im Rahmen des PACE</w:t>
      </w:r>
      <w:r w:rsidRPr="001B34E3">
        <w:rPr>
          <w:rFonts w:asciiTheme="minorHAnsi" w:hAnsiTheme="minorHAnsi"/>
          <w:sz w:val="20"/>
          <w:szCs w:val="20"/>
          <w:lang/>
        </w:rPr>
        <w:noBreakHyphen/>
        <w:t>Programms eine beschleunigte Recherche zu beantragen.) PACE</w:t>
      </w:r>
      <w:r w:rsidRPr="001B34E3">
        <w:rPr>
          <w:rFonts w:asciiTheme="minorHAnsi" w:hAnsiTheme="minorHAnsi"/>
          <w:sz w:val="20"/>
          <w:szCs w:val="20"/>
          <w:lang/>
        </w:rPr>
        <w:noBreakHyphen/>
        <w:t>Anträge können ohne amtliche Gebühren und ohne Angabe von Gründen gestellt werden.</w:t>
      </w:r>
      <w:r>
        <w:rPr>
          <w:rFonts w:asciiTheme="minorHAnsi" w:hAnsiTheme="minorHAnsi"/>
          <w:sz w:val="20"/>
          <w:szCs w:val="20"/>
          <w:lang/>
        </w:rPr>
        <w:br/>
      </w:r>
    </w:p>
    <w:p w14:paraId="709BFD5F" w14:textId="7121BF48"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Ein PACE</w:t>
      </w:r>
      <w:r w:rsidRPr="001B34E3">
        <w:rPr>
          <w:rFonts w:asciiTheme="minorHAnsi" w:hAnsiTheme="minorHAnsi"/>
          <w:sz w:val="20"/>
          <w:szCs w:val="20"/>
          <w:lang/>
        </w:rPr>
        <w:noBreakHyphen/>
        <w:t>Antrag kann nur einmal pro Anmeldung gestellt werden, und solange die Anmeldung Teil des PACE</w:t>
      </w:r>
      <w:r w:rsidRPr="001B34E3">
        <w:rPr>
          <w:rFonts w:asciiTheme="minorHAnsi" w:hAnsiTheme="minorHAnsi"/>
          <w:sz w:val="20"/>
          <w:szCs w:val="20"/>
          <w:lang/>
        </w:rPr>
        <w:noBreakHyphen/>
        <w:t>Programms bleibt, bemüht sich die Prüfungsabteilung, jede weitere Mitteilung innerhalb von drei Monaten nach der letzten Verfahrenshandlung des Anmelders auszustellen.</w:t>
      </w:r>
      <w:r>
        <w:rPr>
          <w:rFonts w:asciiTheme="minorHAnsi" w:hAnsiTheme="minorHAnsi"/>
          <w:sz w:val="20"/>
          <w:szCs w:val="20"/>
          <w:lang/>
        </w:rPr>
        <w:br/>
      </w:r>
    </w:p>
    <w:p w14:paraId="2B54092B" w14:textId="76C1C804"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Wird ein PACE</w:t>
      </w:r>
      <w:r w:rsidRPr="001B34E3">
        <w:rPr>
          <w:rFonts w:asciiTheme="minorHAnsi" w:hAnsiTheme="minorHAnsi"/>
          <w:sz w:val="20"/>
          <w:szCs w:val="20"/>
          <w:lang/>
        </w:rPr>
        <w:noBreakHyphen/>
        <w:t>Antrag zurückgenommen oder ergreift der Anmelder Maßnahmen, die das Verfahren verzögern (z.</w:t>
      </w:r>
      <w:r w:rsidRPr="001B34E3">
        <w:rPr>
          <w:rFonts w:ascii="Arial" w:hAnsi="Arial" w:cs="Arial"/>
          <w:sz w:val="20"/>
          <w:szCs w:val="20"/>
          <w:lang/>
        </w:rPr>
        <w:t> </w:t>
      </w:r>
      <w:r w:rsidRPr="001B34E3">
        <w:rPr>
          <w:rFonts w:asciiTheme="minorHAnsi" w:hAnsiTheme="minorHAnsi"/>
          <w:sz w:val="20"/>
          <w:szCs w:val="20"/>
          <w:lang/>
        </w:rPr>
        <w:t>B. durch Beantragung einer Fristverl</w:t>
      </w:r>
      <w:r w:rsidRPr="001B34E3">
        <w:rPr>
          <w:rFonts w:ascii="Aptos" w:hAnsi="Aptos" w:cs="Aptos"/>
          <w:sz w:val="20"/>
          <w:szCs w:val="20"/>
          <w:lang/>
        </w:rPr>
        <w:t>ä</w:t>
      </w:r>
      <w:r w:rsidRPr="001B34E3">
        <w:rPr>
          <w:rFonts w:asciiTheme="minorHAnsi" w:hAnsiTheme="minorHAnsi"/>
          <w:sz w:val="20"/>
          <w:szCs w:val="20"/>
          <w:lang/>
        </w:rPr>
        <w:t>ngerung oder indem die Anmeldung vor</w:t>
      </w:r>
      <w:r w:rsidRPr="001B34E3">
        <w:rPr>
          <w:rFonts w:ascii="Aptos" w:hAnsi="Aptos" w:cs="Aptos"/>
          <w:sz w:val="20"/>
          <w:szCs w:val="20"/>
          <w:lang/>
        </w:rPr>
        <w:t>ü</w:t>
      </w:r>
      <w:r w:rsidRPr="001B34E3">
        <w:rPr>
          <w:rFonts w:asciiTheme="minorHAnsi" w:hAnsiTheme="minorHAnsi"/>
          <w:sz w:val="20"/>
          <w:szCs w:val="20"/>
          <w:lang/>
        </w:rPr>
        <w:t>bergehend als zur</w:t>
      </w:r>
      <w:r w:rsidRPr="001B34E3">
        <w:rPr>
          <w:rFonts w:ascii="Aptos" w:hAnsi="Aptos" w:cs="Aptos"/>
          <w:sz w:val="20"/>
          <w:szCs w:val="20"/>
          <w:lang/>
        </w:rPr>
        <w:t>ü</w:t>
      </w:r>
      <w:r w:rsidRPr="001B34E3">
        <w:rPr>
          <w:rFonts w:asciiTheme="minorHAnsi" w:hAnsiTheme="minorHAnsi"/>
          <w:sz w:val="20"/>
          <w:szCs w:val="20"/>
          <w:lang/>
        </w:rPr>
        <w:t>ckgenommen gilt), wird die Anmeldung aus dem PACE</w:t>
      </w:r>
      <w:r w:rsidRPr="001B34E3">
        <w:rPr>
          <w:rFonts w:asciiTheme="minorHAnsi" w:hAnsiTheme="minorHAnsi"/>
          <w:sz w:val="20"/>
          <w:szCs w:val="20"/>
          <w:lang/>
        </w:rPr>
        <w:noBreakHyphen/>
        <w:t>Programm entfernt und kann k</w:t>
      </w:r>
      <w:r w:rsidRPr="001B34E3">
        <w:rPr>
          <w:rFonts w:ascii="Aptos" w:hAnsi="Aptos" w:cs="Aptos"/>
          <w:sz w:val="20"/>
          <w:szCs w:val="20"/>
          <w:lang/>
        </w:rPr>
        <w:t>ü</w:t>
      </w:r>
      <w:r w:rsidRPr="001B34E3">
        <w:rPr>
          <w:rFonts w:asciiTheme="minorHAnsi" w:hAnsiTheme="minorHAnsi"/>
          <w:sz w:val="20"/>
          <w:szCs w:val="20"/>
          <w:lang/>
        </w:rPr>
        <w:t>nftig nicht erneut aufgenommen werden. Ein PACE</w:t>
      </w:r>
      <w:r w:rsidRPr="001B34E3">
        <w:rPr>
          <w:rFonts w:asciiTheme="minorHAnsi" w:hAnsiTheme="minorHAnsi"/>
          <w:sz w:val="20"/>
          <w:szCs w:val="20"/>
          <w:lang/>
        </w:rPr>
        <w:noBreakHyphen/>
        <w:t>Antrag ist daher nur wirksam, solange der Anmelder in jeder Phase des Verfahrens schnell reagiert.</w:t>
      </w:r>
      <w:r>
        <w:rPr>
          <w:rFonts w:asciiTheme="minorHAnsi" w:hAnsiTheme="minorHAnsi"/>
          <w:sz w:val="20"/>
          <w:szCs w:val="20"/>
          <w:lang/>
        </w:rPr>
        <w:br/>
      </w:r>
    </w:p>
    <w:p w14:paraId="51F08093" w14:textId="03233BF7" w:rsidR="001B34E3" w:rsidRPr="001B34E3" w:rsidRDefault="001B34E3" w:rsidP="001B34E3">
      <w:pPr>
        <w:rPr>
          <w:rFonts w:asciiTheme="minorHAnsi" w:hAnsiTheme="minorHAnsi"/>
          <w:color w:val="EE7203"/>
          <w:sz w:val="20"/>
          <w:szCs w:val="20"/>
          <w:lang/>
        </w:rPr>
      </w:pPr>
      <w:r w:rsidRPr="001B34E3">
        <w:rPr>
          <w:rFonts w:asciiTheme="minorHAnsi" w:hAnsiTheme="minorHAnsi"/>
          <w:color w:val="EE7203"/>
          <w:sz w:val="20"/>
          <w:szCs w:val="20"/>
          <w:lang/>
        </w:rPr>
        <w:t>PPH (der „</w:t>
      </w:r>
      <w:r w:rsidRPr="001B34E3">
        <w:rPr>
          <w:rFonts w:asciiTheme="minorHAnsi" w:hAnsiTheme="minorHAnsi"/>
          <w:i/>
          <w:iCs/>
          <w:color w:val="EE7203"/>
          <w:sz w:val="20"/>
          <w:szCs w:val="20"/>
          <w:lang/>
        </w:rPr>
        <w:t>Patent Prosecution Highway</w:t>
      </w:r>
      <w:r w:rsidRPr="001B34E3">
        <w:rPr>
          <w:rFonts w:asciiTheme="minorHAnsi" w:hAnsiTheme="minorHAnsi"/>
          <w:color w:val="EE7203"/>
          <w:sz w:val="20"/>
          <w:szCs w:val="20"/>
          <w:lang/>
        </w:rPr>
        <w:t>“)</w:t>
      </w:r>
      <w:r w:rsidRPr="001B34E3">
        <w:rPr>
          <w:rFonts w:asciiTheme="minorHAnsi" w:hAnsiTheme="minorHAnsi"/>
          <w:color w:val="EE7203"/>
          <w:sz w:val="20"/>
          <w:szCs w:val="20"/>
          <w:lang/>
        </w:rPr>
        <w:br/>
      </w:r>
    </w:p>
    <w:p w14:paraId="12816BF6" w14:textId="3FE8DD25"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Die beschleunigte Prüfung über das PPH</w:t>
      </w:r>
      <w:r w:rsidRPr="001B34E3">
        <w:rPr>
          <w:rFonts w:asciiTheme="minorHAnsi" w:hAnsiTheme="minorHAnsi"/>
          <w:sz w:val="20"/>
          <w:szCs w:val="20"/>
          <w:lang/>
        </w:rPr>
        <w:noBreakHyphen/>
        <w:t>Programm ist möglich, wenn bestimmte Voraussetzungen erfüllt sind (z.</w:t>
      </w:r>
      <w:r w:rsidRPr="001B34E3">
        <w:rPr>
          <w:rFonts w:ascii="Arial" w:hAnsi="Arial" w:cs="Arial"/>
          <w:sz w:val="20"/>
          <w:szCs w:val="20"/>
          <w:lang/>
        </w:rPr>
        <w:t> </w:t>
      </w:r>
      <w:r w:rsidRPr="001B34E3">
        <w:rPr>
          <w:rFonts w:asciiTheme="minorHAnsi" w:hAnsiTheme="minorHAnsi"/>
          <w:sz w:val="20"/>
          <w:szCs w:val="20"/>
          <w:lang/>
        </w:rPr>
        <w:t>B. muss die europ</w:t>
      </w:r>
      <w:r w:rsidRPr="001B34E3">
        <w:rPr>
          <w:rFonts w:ascii="Aptos" w:hAnsi="Aptos" w:cs="Aptos"/>
          <w:sz w:val="20"/>
          <w:szCs w:val="20"/>
          <w:lang/>
        </w:rPr>
        <w:t>ä</w:t>
      </w:r>
      <w:r w:rsidRPr="001B34E3">
        <w:rPr>
          <w:rFonts w:asciiTheme="minorHAnsi" w:hAnsiTheme="minorHAnsi"/>
          <w:sz w:val="20"/>
          <w:szCs w:val="20"/>
          <w:lang/>
        </w:rPr>
        <w:t>ische Anmeldung so ge</w:t>
      </w:r>
      <w:r w:rsidRPr="001B34E3">
        <w:rPr>
          <w:rFonts w:ascii="Aptos" w:hAnsi="Aptos" w:cs="Aptos"/>
          <w:sz w:val="20"/>
          <w:szCs w:val="20"/>
          <w:lang/>
        </w:rPr>
        <w:t>ä</w:t>
      </w:r>
      <w:r w:rsidRPr="001B34E3">
        <w:rPr>
          <w:rFonts w:asciiTheme="minorHAnsi" w:hAnsiTheme="minorHAnsi"/>
          <w:sz w:val="20"/>
          <w:szCs w:val="20"/>
          <w:lang/>
        </w:rPr>
        <w:t xml:space="preserve">ndert werden, dass sie </w:t>
      </w:r>
      <w:del w:id="0" w:author="Fabian Hardt" w:date="2026-03-10T10:23:00Z" w16du:dateUtc="2026-03-10T09:23:00Z">
        <w:r w:rsidRPr="001B34E3" w:rsidDel="00955249">
          <w:rPr>
            <w:rFonts w:ascii="Aptos" w:hAnsi="Aptos" w:cs="Aptos"/>
            <w:sz w:val="20"/>
            <w:szCs w:val="20"/>
            <w:lang/>
          </w:rPr>
          <w:delText>„</w:delText>
        </w:r>
        <w:r w:rsidRPr="001B34E3" w:rsidDel="00955249">
          <w:rPr>
            <w:rFonts w:asciiTheme="minorHAnsi" w:hAnsiTheme="minorHAnsi"/>
            <w:sz w:val="20"/>
            <w:szCs w:val="20"/>
            <w:lang/>
          </w:rPr>
          <w:delText>hinreichend entspricht</w:delText>
        </w:r>
        <w:r w:rsidRPr="001B34E3" w:rsidDel="00955249">
          <w:rPr>
            <w:rFonts w:ascii="Aptos" w:hAnsi="Aptos" w:cs="Aptos"/>
            <w:sz w:val="20"/>
            <w:szCs w:val="20"/>
            <w:lang/>
          </w:rPr>
          <w:delText>“</w:delText>
        </w:r>
      </w:del>
      <w:r w:rsidRPr="001B34E3">
        <w:rPr>
          <w:rFonts w:asciiTheme="minorHAnsi" w:hAnsiTheme="minorHAnsi"/>
          <w:sz w:val="20"/>
          <w:szCs w:val="20"/>
          <w:lang/>
        </w:rPr>
        <w:t xml:space="preserve"> einer korrespondierenden Patentanmeldung</w:t>
      </w:r>
      <w:ins w:id="1" w:author="Fabian Hardt" w:date="2026-03-10T10:23:00Z" w16du:dateUtc="2026-03-10T09:23:00Z">
        <w:r w:rsidR="00955249">
          <w:rPr>
            <w:rFonts w:asciiTheme="minorHAnsi" w:hAnsiTheme="minorHAnsi"/>
            <w:sz w:val="20"/>
            <w:szCs w:val="20"/>
            <w:lang w:val="de-DE"/>
          </w:rPr>
          <w:t xml:space="preserve"> </w:t>
        </w:r>
        <w:r w:rsidR="00955249" w:rsidRPr="001B34E3">
          <w:rPr>
            <w:rFonts w:ascii="Aptos" w:hAnsi="Aptos" w:cs="Aptos"/>
            <w:sz w:val="20"/>
            <w:szCs w:val="20"/>
            <w:lang/>
          </w:rPr>
          <w:t>„</w:t>
        </w:r>
        <w:r w:rsidR="00955249" w:rsidRPr="001B34E3">
          <w:rPr>
            <w:rFonts w:asciiTheme="minorHAnsi" w:hAnsiTheme="minorHAnsi"/>
            <w:sz w:val="20"/>
            <w:szCs w:val="20"/>
            <w:lang/>
          </w:rPr>
          <w:t>hinreichend entspricht</w:t>
        </w:r>
        <w:r w:rsidR="00955249" w:rsidRPr="001B34E3">
          <w:rPr>
            <w:rFonts w:ascii="Aptos" w:hAnsi="Aptos" w:cs="Aptos"/>
            <w:sz w:val="20"/>
            <w:szCs w:val="20"/>
            <w:lang/>
          </w:rPr>
          <w:t>“</w:t>
        </w:r>
      </w:ins>
      <w:r w:rsidRPr="001B34E3">
        <w:rPr>
          <w:rFonts w:asciiTheme="minorHAnsi" w:hAnsiTheme="minorHAnsi"/>
          <w:sz w:val="20"/>
          <w:szCs w:val="20"/>
          <w:lang/>
        </w:rPr>
        <w:t>, die von einem anderen Patentamt, mit dem das EPA ein Abkommen hat, als gew</w:t>
      </w:r>
      <w:r w:rsidRPr="001B34E3">
        <w:rPr>
          <w:rFonts w:ascii="Aptos" w:hAnsi="Aptos" w:cs="Aptos"/>
          <w:sz w:val="20"/>
          <w:szCs w:val="20"/>
          <w:lang/>
        </w:rPr>
        <w:t>ä</w:t>
      </w:r>
      <w:r w:rsidRPr="001B34E3">
        <w:rPr>
          <w:rFonts w:asciiTheme="minorHAnsi" w:hAnsiTheme="minorHAnsi"/>
          <w:sz w:val="20"/>
          <w:szCs w:val="20"/>
          <w:lang/>
        </w:rPr>
        <w:t>hrbar angesehen wurde) und die Pr</w:t>
      </w:r>
      <w:r w:rsidRPr="001B34E3">
        <w:rPr>
          <w:rFonts w:ascii="Aptos" w:hAnsi="Aptos" w:cs="Aptos"/>
          <w:sz w:val="20"/>
          <w:szCs w:val="20"/>
          <w:lang/>
        </w:rPr>
        <w:t>ü</w:t>
      </w:r>
      <w:r w:rsidRPr="001B34E3">
        <w:rPr>
          <w:rFonts w:asciiTheme="minorHAnsi" w:hAnsiTheme="minorHAnsi"/>
          <w:sz w:val="20"/>
          <w:szCs w:val="20"/>
          <w:lang/>
        </w:rPr>
        <w:t>fung der europ</w:t>
      </w:r>
      <w:r w:rsidRPr="001B34E3">
        <w:rPr>
          <w:rFonts w:ascii="Aptos" w:hAnsi="Aptos" w:cs="Aptos"/>
          <w:sz w:val="20"/>
          <w:szCs w:val="20"/>
          <w:lang/>
        </w:rPr>
        <w:t>ä</w:t>
      </w:r>
      <w:r w:rsidRPr="001B34E3">
        <w:rPr>
          <w:rFonts w:asciiTheme="minorHAnsi" w:hAnsiTheme="minorHAnsi"/>
          <w:sz w:val="20"/>
          <w:szCs w:val="20"/>
          <w:lang/>
        </w:rPr>
        <w:t>ischen Anmeldung noch nicht begonnen hat.</w:t>
      </w:r>
      <w:r>
        <w:rPr>
          <w:rFonts w:asciiTheme="minorHAnsi" w:hAnsiTheme="minorHAnsi"/>
          <w:sz w:val="20"/>
          <w:szCs w:val="20"/>
          <w:lang/>
        </w:rPr>
        <w:br/>
      </w:r>
    </w:p>
    <w:p w14:paraId="0A1766B5" w14:textId="3993304A"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Zum Zeitpunkt der Abfassung verfügt das EPA über dauerhafte PPH</w:t>
      </w:r>
      <w:r w:rsidRPr="001B34E3">
        <w:rPr>
          <w:rFonts w:asciiTheme="minorHAnsi" w:hAnsiTheme="minorHAnsi"/>
          <w:sz w:val="20"/>
          <w:szCs w:val="20"/>
          <w:lang/>
        </w:rPr>
        <w:noBreakHyphen/>
        <w:t>Programme mit den Patentämtern von China, Japan, Südkorea und den USA (den übrigen „IP5</w:t>
      </w:r>
      <w:r w:rsidRPr="001B34E3">
        <w:rPr>
          <w:rFonts w:asciiTheme="minorHAnsi" w:hAnsiTheme="minorHAnsi"/>
          <w:sz w:val="20"/>
          <w:szCs w:val="20"/>
          <w:lang/>
        </w:rPr>
        <w:noBreakHyphen/>
        <w:t>Ämtern“) sowie Australien, Kanada, Kolumbien, Israel, Malaysia, Mexiko, Peru, den Philippinen und Singapur. Darüber hinaus nimmt das EPA an Pilot</w:t>
      </w:r>
      <w:r w:rsidRPr="001B34E3">
        <w:rPr>
          <w:rFonts w:asciiTheme="minorHAnsi" w:hAnsiTheme="minorHAnsi"/>
          <w:sz w:val="20"/>
          <w:szCs w:val="20"/>
          <w:lang/>
        </w:rPr>
        <w:noBreakHyphen/>
        <w:t>PPH</w:t>
      </w:r>
      <w:r w:rsidRPr="001B34E3">
        <w:rPr>
          <w:rFonts w:asciiTheme="minorHAnsi" w:hAnsiTheme="minorHAnsi"/>
          <w:sz w:val="20"/>
          <w:szCs w:val="20"/>
          <w:lang/>
        </w:rPr>
        <w:noBreakHyphen/>
        <w:t>Programmen mit den Patentämtern von Bahrain, Brasilien, Chile und Neuseeland teil.</w:t>
      </w:r>
      <w:r>
        <w:rPr>
          <w:rFonts w:asciiTheme="minorHAnsi" w:hAnsiTheme="minorHAnsi"/>
          <w:sz w:val="20"/>
          <w:szCs w:val="20"/>
          <w:lang/>
        </w:rPr>
        <w:br/>
      </w:r>
    </w:p>
    <w:p w14:paraId="3ECBD2EB" w14:textId="1313A01E"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Wie beim PACE</w:t>
      </w:r>
      <w:r w:rsidRPr="001B34E3">
        <w:rPr>
          <w:rFonts w:asciiTheme="minorHAnsi" w:hAnsiTheme="minorHAnsi"/>
          <w:sz w:val="20"/>
          <w:szCs w:val="20"/>
          <w:lang/>
        </w:rPr>
        <w:noBreakHyphen/>
        <w:t xml:space="preserve">Programm beschleunigt das </w:t>
      </w:r>
      <w:r>
        <w:fldChar w:fldCharType="begin"/>
      </w:r>
      <w:r w:rsidRPr="00955249">
        <w:rPr>
          <w:lang w:val="de-DE"/>
          <w:rPrChange w:id="2" w:author="Fabian Hardt" w:date="2026-03-10T10:23:00Z" w16du:dateUtc="2026-03-10T09:23:00Z">
            <w:rPr/>
          </w:rPrChange>
        </w:rPr>
        <w:instrText>HYPERLINK "https://www.epo.org/en/applying/international/patent-prosecution-highway"</w:instrText>
      </w:r>
      <w:r>
        <w:fldChar w:fldCharType="separate"/>
      </w:r>
      <w:r w:rsidRPr="001B34E3">
        <w:rPr>
          <w:rStyle w:val="Hyperlink"/>
          <w:rFonts w:asciiTheme="minorHAnsi" w:hAnsiTheme="minorHAnsi"/>
          <w:sz w:val="20"/>
          <w:szCs w:val="20"/>
          <w:lang/>
        </w:rPr>
        <w:t>PPH</w:t>
      </w:r>
      <w:r w:rsidRPr="001B34E3">
        <w:rPr>
          <w:rStyle w:val="Hyperlink"/>
          <w:rFonts w:asciiTheme="minorHAnsi" w:hAnsiTheme="minorHAnsi"/>
          <w:sz w:val="20"/>
          <w:szCs w:val="20"/>
          <w:lang/>
        </w:rPr>
        <w:noBreakHyphen/>
        <w:t>Programm</w:t>
      </w:r>
      <w:r>
        <w:fldChar w:fldCharType="end"/>
      </w:r>
      <w:r w:rsidRPr="001B34E3">
        <w:rPr>
          <w:rFonts w:asciiTheme="minorHAnsi" w:hAnsiTheme="minorHAnsi"/>
          <w:sz w:val="20"/>
          <w:szCs w:val="20"/>
          <w:lang/>
        </w:rPr>
        <w:t xml:space="preserve"> die Prüfungsphase des Verfahrens. Der Hauptunterschied zwischen beiden Programmen besteht darin, dass das EPA bei einem gültigen PPH</w:t>
      </w:r>
      <w:r w:rsidRPr="001B34E3">
        <w:rPr>
          <w:rFonts w:asciiTheme="minorHAnsi" w:hAnsiTheme="minorHAnsi"/>
          <w:sz w:val="20"/>
          <w:szCs w:val="20"/>
          <w:lang/>
        </w:rPr>
        <w:noBreakHyphen/>
        <w:t>Antrag die Stellungnahme eines anderen Patentamts prüfen und berücksichtigen kann – was dazu beitragen kann, den Prüfer davon zu überzeugen, dass die Ansprüche auch in Europa zulässig sind.</w:t>
      </w:r>
      <w:r>
        <w:rPr>
          <w:rFonts w:asciiTheme="minorHAnsi" w:hAnsiTheme="minorHAnsi"/>
          <w:sz w:val="20"/>
          <w:szCs w:val="20"/>
          <w:lang/>
        </w:rPr>
        <w:br/>
      </w:r>
    </w:p>
    <w:p w14:paraId="2C675ECF" w14:textId="2F2DCE5F" w:rsidR="001B34E3" w:rsidRPr="001B34E3" w:rsidRDefault="001B34E3" w:rsidP="001B34E3">
      <w:pPr>
        <w:rPr>
          <w:rFonts w:asciiTheme="minorHAnsi" w:hAnsiTheme="minorHAnsi"/>
          <w:color w:val="EE7203"/>
          <w:sz w:val="20"/>
          <w:szCs w:val="20"/>
          <w:lang/>
        </w:rPr>
      </w:pPr>
      <w:r w:rsidRPr="001B34E3">
        <w:rPr>
          <w:rFonts w:asciiTheme="minorHAnsi" w:hAnsiTheme="minorHAnsi"/>
          <w:color w:val="EE7203"/>
          <w:sz w:val="20"/>
          <w:szCs w:val="20"/>
          <w:lang/>
        </w:rPr>
        <w:t>Nachteile einer beschleunigten Prüfung</w:t>
      </w:r>
      <w:r w:rsidRPr="001B34E3">
        <w:rPr>
          <w:rFonts w:asciiTheme="minorHAnsi" w:hAnsiTheme="minorHAnsi"/>
          <w:color w:val="EE7203"/>
          <w:sz w:val="20"/>
          <w:szCs w:val="20"/>
          <w:lang/>
        </w:rPr>
        <w:br/>
      </w:r>
    </w:p>
    <w:p w14:paraId="14ACF216" w14:textId="77777777"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Die schnelle Bearbeitung einer europäischen Anmeldung hat auch einige Nachteile:</w:t>
      </w:r>
    </w:p>
    <w:p w14:paraId="49CFE306" w14:textId="0B52E815" w:rsidR="001B34E3" w:rsidRPr="001B34E3" w:rsidRDefault="001B34E3" w:rsidP="001B34E3">
      <w:pPr>
        <w:numPr>
          <w:ilvl w:val="0"/>
          <w:numId w:val="4"/>
        </w:numPr>
        <w:rPr>
          <w:rFonts w:asciiTheme="minorHAnsi" w:hAnsiTheme="minorHAnsi"/>
          <w:sz w:val="20"/>
          <w:szCs w:val="20"/>
          <w:lang/>
        </w:rPr>
      </w:pPr>
      <w:r w:rsidRPr="001B34E3">
        <w:rPr>
          <w:rFonts w:asciiTheme="minorHAnsi" w:hAnsiTheme="minorHAnsi"/>
          <w:sz w:val="20"/>
          <w:szCs w:val="20"/>
          <w:lang/>
        </w:rPr>
        <w:t>Kosten fallen schneller an, insbesondere Erteilungs- und Validierungskosten sowie letztlich die nationalen Jahresgebühren. Eine schnelle Erteilung einer europäischen Anmeldung hebt zwar die Verpflichtung zur Zahlung der europäischen Jahresgebühren auf (die im Vergleich zu nationalen Gebühren recht hoch sind), jedoch werden diese nach der Erteilung durch nationale Jahresgebühren ersetzt. Dies kann wesentlich teurer werden, wenn das Patent in vielen Ländern validiert und aufrechterhalten wird (wahrscheinlich in drei oder mehr Ländern, abhängig von der jeweiligen Auswahl).</w:t>
      </w:r>
      <w:r>
        <w:rPr>
          <w:rFonts w:asciiTheme="minorHAnsi" w:hAnsiTheme="minorHAnsi"/>
          <w:sz w:val="20"/>
          <w:szCs w:val="20"/>
          <w:lang/>
        </w:rPr>
        <w:br/>
      </w:r>
    </w:p>
    <w:p w14:paraId="47453D63" w14:textId="77777777" w:rsidR="001B34E3" w:rsidRPr="001B34E3" w:rsidRDefault="001B34E3" w:rsidP="001B34E3">
      <w:pPr>
        <w:numPr>
          <w:ilvl w:val="0"/>
          <w:numId w:val="4"/>
        </w:numPr>
        <w:rPr>
          <w:rFonts w:asciiTheme="minorHAnsi" w:hAnsiTheme="minorHAnsi"/>
          <w:sz w:val="20"/>
          <w:szCs w:val="20"/>
          <w:lang/>
        </w:rPr>
      </w:pPr>
      <w:r w:rsidRPr="001B34E3">
        <w:rPr>
          <w:rFonts w:asciiTheme="minorHAnsi" w:hAnsiTheme="minorHAnsi"/>
          <w:sz w:val="20"/>
          <w:szCs w:val="20"/>
          <w:lang/>
        </w:rPr>
        <w:t>Eine länger anhängige Anmeldung bietet mehr Zeit, um eine Teilanmeldung einzureichen und/oder die Ansprüche zu ändern, falls dies wünschenswert erscheint (z.</w:t>
      </w:r>
      <w:r w:rsidRPr="001B34E3">
        <w:rPr>
          <w:rFonts w:ascii="Arial" w:hAnsi="Arial" w:cs="Arial"/>
          <w:sz w:val="20"/>
          <w:szCs w:val="20"/>
          <w:lang/>
        </w:rPr>
        <w:t> </w:t>
      </w:r>
      <w:r w:rsidRPr="001B34E3">
        <w:rPr>
          <w:rFonts w:asciiTheme="minorHAnsi" w:hAnsiTheme="minorHAnsi"/>
          <w:sz w:val="20"/>
          <w:szCs w:val="20"/>
          <w:lang/>
        </w:rPr>
        <w:t>B. wenn relevante Vorver</w:t>
      </w:r>
      <w:r w:rsidRPr="001B34E3">
        <w:rPr>
          <w:rFonts w:ascii="Aptos" w:hAnsi="Aptos" w:cs="Aptos"/>
          <w:sz w:val="20"/>
          <w:szCs w:val="20"/>
          <w:lang/>
        </w:rPr>
        <w:t>ö</w:t>
      </w:r>
      <w:r w:rsidRPr="001B34E3">
        <w:rPr>
          <w:rFonts w:asciiTheme="minorHAnsi" w:hAnsiTheme="minorHAnsi"/>
          <w:sz w:val="20"/>
          <w:szCs w:val="20"/>
          <w:lang/>
        </w:rPr>
        <w:t>ffentlichungen oder eine potenzielle Verletzung bekannt werden). Eine beschleunigte Erteilung kann dies verhindern.</w:t>
      </w:r>
    </w:p>
    <w:p w14:paraId="4650E17F" w14:textId="5E5B052E" w:rsidR="001B34E3" w:rsidRPr="001B34E3" w:rsidRDefault="001B34E3" w:rsidP="001B34E3">
      <w:pPr>
        <w:numPr>
          <w:ilvl w:val="0"/>
          <w:numId w:val="4"/>
        </w:numPr>
        <w:rPr>
          <w:rFonts w:asciiTheme="minorHAnsi" w:hAnsiTheme="minorHAnsi"/>
          <w:sz w:val="20"/>
          <w:szCs w:val="20"/>
          <w:lang/>
        </w:rPr>
      </w:pPr>
      <w:r w:rsidRPr="001B34E3">
        <w:rPr>
          <w:rFonts w:asciiTheme="minorHAnsi" w:hAnsiTheme="minorHAnsi"/>
          <w:sz w:val="20"/>
          <w:szCs w:val="20"/>
          <w:lang/>
        </w:rPr>
        <w:lastRenderedPageBreak/>
        <w:t xml:space="preserve">Der geografische Schutzbereich eines europäischen Patents wird vom Anmelder bei der Erteilung festgelegt. Eine Beschleunigung des Erteilungsverfahrens bedeutet, dass schneller entschieden werden muss, in welchen der (bis zu) </w:t>
      </w:r>
      <w:r>
        <w:fldChar w:fldCharType="begin"/>
      </w:r>
      <w:r w:rsidRPr="00955249">
        <w:rPr>
          <w:lang w:val="de-DE"/>
          <w:rPrChange w:id="3" w:author="Fabian Hardt" w:date="2026-03-10T10:23:00Z" w16du:dateUtc="2026-03-10T09:23:00Z">
            <w:rPr/>
          </w:rPrChange>
        </w:rPr>
        <w:instrText>HYPERLINK "https://www.epo.org/en/about-us/foundation/member-states"</w:instrText>
      </w:r>
      <w:r>
        <w:fldChar w:fldCharType="separate"/>
      </w:r>
      <w:r w:rsidRPr="001B34E3">
        <w:rPr>
          <w:rStyle w:val="Hyperlink"/>
          <w:rFonts w:asciiTheme="minorHAnsi" w:hAnsiTheme="minorHAnsi"/>
          <w:sz w:val="20"/>
          <w:szCs w:val="20"/>
          <w:lang/>
        </w:rPr>
        <w:t>39 Vertragsstaaten des Europäischen Patentübereinkommens</w:t>
      </w:r>
      <w:r>
        <w:fldChar w:fldCharType="end"/>
      </w:r>
      <w:r w:rsidRPr="001B34E3">
        <w:rPr>
          <w:rFonts w:asciiTheme="minorHAnsi" w:hAnsiTheme="minorHAnsi"/>
          <w:sz w:val="20"/>
          <w:szCs w:val="20"/>
          <w:lang/>
        </w:rPr>
        <w:t xml:space="preserve"> validiert und das Patent aufrechterhalten werden soll. Ist die wirtschaftliche Bedeutung oder Relevanz der Erfindung in bestimmten Ländern unklar, kann ein langsameres Vorgehen vorteilhafter sein.</w:t>
      </w:r>
      <w:r>
        <w:rPr>
          <w:rFonts w:asciiTheme="minorHAnsi" w:hAnsiTheme="minorHAnsi"/>
          <w:sz w:val="20"/>
          <w:szCs w:val="20"/>
          <w:lang/>
        </w:rPr>
        <w:br/>
      </w:r>
    </w:p>
    <w:p w14:paraId="7AF8D7EE" w14:textId="77777777" w:rsidR="001B34E3" w:rsidRPr="001B34E3" w:rsidRDefault="001B34E3" w:rsidP="001B34E3">
      <w:pPr>
        <w:rPr>
          <w:rFonts w:asciiTheme="minorHAnsi" w:hAnsiTheme="minorHAnsi"/>
          <w:sz w:val="20"/>
          <w:szCs w:val="20"/>
          <w:lang/>
        </w:rPr>
      </w:pPr>
      <w:r w:rsidRPr="001B34E3">
        <w:rPr>
          <w:rFonts w:asciiTheme="minorHAnsi" w:hAnsiTheme="minorHAnsi"/>
          <w:sz w:val="20"/>
          <w:szCs w:val="20"/>
          <w:lang/>
        </w:rPr>
        <w:t>Daher empfehlen wir nicht routinemäßig eine beschleunigte Prüfung, aber dies bleibt eine Option. Wenn Sie an einer beschleunigten Bearbeitung interessiert sind, wenden Sie sich bitte an die für Ihre Anmeldung zuständige HGF</w:t>
      </w:r>
      <w:r w:rsidRPr="001B34E3">
        <w:rPr>
          <w:rFonts w:asciiTheme="minorHAnsi" w:hAnsiTheme="minorHAnsi"/>
          <w:sz w:val="20"/>
          <w:szCs w:val="20"/>
          <w:lang/>
        </w:rPr>
        <w:noBreakHyphen/>
        <w:t>Patentanwältin bzw. den zuständigen Patentanwalt.</w:t>
      </w:r>
    </w:p>
    <w:p w14:paraId="0AA84AE8" w14:textId="77777777" w:rsidR="009B3B67" w:rsidRPr="001B34E3" w:rsidRDefault="009B3B67">
      <w:pPr>
        <w:rPr>
          <w:rFonts w:asciiTheme="minorHAnsi" w:hAnsiTheme="minorHAnsi"/>
          <w:sz w:val="20"/>
          <w:szCs w:val="20"/>
          <w:lang w:val="de-DE"/>
        </w:rPr>
      </w:pPr>
    </w:p>
    <w:sectPr w:rsidR="009B3B67" w:rsidRPr="001B34E3" w:rsidSect="001B34E3">
      <w:headerReference w:type="default" r:id="rId7"/>
      <w:footerReference w:type="default" r:id="rId8"/>
      <w:pgSz w:w="11906" w:h="16838"/>
      <w:pgMar w:top="170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8A58" w14:textId="77777777" w:rsidR="00C8714C" w:rsidRDefault="00C8714C" w:rsidP="001B34E3">
      <w:r>
        <w:separator/>
      </w:r>
    </w:p>
  </w:endnote>
  <w:endnote w:type="continuationSeparator" w:id="0">
    <w:p w14:paraId="0A4CD000" w14:textId="77777777" w:rsidR="00C8714C" w:rsidRDefault="00C8714C" w:rsidP="001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F71D" w14:textId="699FF0C0" w:rsidR="001B34E3" w:rsidRPr="001B34E3" w:rsidRDefault="001B34E3" w:rsidP="001B34E3">
    <w:pPr>
      <w:pStyle w:val="HeaderFooter"/>
      <w:tabs>
        <w:tab w:val="clear" w:pos="9020"/>
        <w:tab w:val="center" w:pos="5102"/>
        <w:tab w:val="right" w:pos="10205"/>
      </w:tabs>
      <w:spacing w:line="288" w:lineRule="auto"/>
      <w:rPr>
        <w:rFonts w:ascii="Calibri" w:hAnsi="Calibri"/>
        <w:color w:val="EE7203"/>
        <w:sz w:val="16"/>
        <w:szCs w:val="16"/>
      </w:rPr>
    </w:pPr>
    <w:r w:rsidRPr="00B055F8">
      <w:rPr>
        <w:rFonts w:ascii="Calibri" w:hAnsi="Calibri"/>
        <w:noProof/>
        <w:color w:val="EE7203"/>
        <w:sz w:val="16"/>
        <w:szCs w:val="16"/>
      </w:rPr>
      <w:drawing>
        <wp:anchor distT="0" distB="0" distL="0" distR="0" simplePos="0" relativeHeight="251663360" behindDoc="0" locked="0" layoutInCell="1" allowOverlap="1" wp14:anchorId="7FCEDF91" wp14:editId="3E63B8C9">
          <wp:simplePos x="0" y="0"/>
          <wp:positionH relativeFrom="page">
            <wp:posOffset>6045835</wp:posOffset>
          </wp:positionH>
          <wp:positionV relativeFrom="page">
            <wp:posOffset>9991421</wp:posOffset>
          </wp:positionV>
          <wp:extent cx="797797" cy="227107"/>
          <wp:effectExtent l="0" t="0" r="2540" b="1905"/>
          <wp:wrapSquare wrapText="bothSides" distT="0" distB="0" distL="0" distR="0"/>
          <wp:docPr id="2"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1"/>
                  <a:stretch>
                    <a:fillRect/>
                  </a:stretch>
                </pic:blipFill>
                <pic:spPr>
                  <a:xfrm>
                    <a:off x="0" y="0"/>
                    <a:ext cx="797797" cy="227107"/>
                  </a:xfrm>
                  <a:prstGeom prst="rect">
                    <a:avLst/>
                  </a:prstGeom>
                  <a:ln w="12700" cap="flat">
                    <a:noFill/>
                    <a:miter lim="400000"/>
                  </a:ln>
                  <a:effectLst/>
                </pic:spPr>
              </pic:pic>
            </a:graphicData>
          </a:graphic>
        </wp:anchor>
      </w:drawing>
    </w:r>
    <w:r w:rsidRPr="00B055F8">
      <w:rPr>
        <w:rFonts w:ascii="Calibri" w:hAnsi="Calibri"/>
        <w:color w:val="EE7203"/>
        <w:sz w:val="16"/>
        <w:szCs w:val="16"/>
      </w:rPr>
      <w:t>Version 26A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0363" w14:textId="77777777" w:rsidR="00C8714C" w:rsidRDefault="00C8714C" w:rsidP="001B34E3">
      <w:r>
        <w:separator/>
      </w:r>
    </w:p>
  </w:footnote>
  <w:footnote w:type="continuationSeparator" w:id="0">
    <w:p w14:paraId="51EA7502" w14:textId="77777777" w:rsidR="00C8714C" w:rsidRDefault="00C8714C" w:rsidP="001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4583" w14:textId="561DCAD0" w:rsidR="001B34E3" w:rsidRPr="00955249" w:rsidRDefault="001B34E3">
    <w:pPr>
      <w:pStyle w:val="Kopfzeile"/>
      <w:rPr>
        <w:sz w:val="22"/>
        <w:szCs w:val="22"/>
        <w:lang w:val="de-DE"/>
        <w:rPrChange w:id="4" w:author="Fabian Hardt" w:date="2026-03-10T10:23:00Z" w16du:dateUtc="2026-03-10T09:23:00Z">
          <w:rPr>
            <w:sz w:val="22"/>
            <w:szCs w:val="22"/>
          </w:rPr>
        </w:rPrChange>
      </w:rPr>
    </w:pPr>
    <w:r w:rsidRPr="001B34E3">
      <w:rPr>
        <w:noProof/>
        <w:color w:val="EE7203"/>
        <w:sz w:val="22"/>
        <w:szCs w:val="22"/>
      </w:rPr>
      <w:drawing>
        <wp:anchor distT="152400" distB="152400" distL="152400" distR="152400" simplePos="0" relativeHeight="251661312" behindDoc="0" locked="0" layoutInCell="1" allowOverlap="1" wp14:anchorId="08778B9C" wp14:editId="1A869C02">
          <wp:simplePos x="0" y="0"/>
          <wp:positionH relativeFrom="page">
            <wp:posOffset>1189774</wp:posOffset>
          </wp:positionH>
          <wp:positionV relativeFrom="page">
            <wp:posOffset>689981</wp:posOffset>
          </wp:positionV>
          <wp:extent cx="4183811" cy="45719"/>
          <wp:effectExtent l="0" t="0" r="0" b="0"/>
          <wp:wrapNone/>
          <wp:docPr id="1876656324"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1"/>
                  <a:stretch>
                    <a:fillRect/>
                  </a:stretch>
                </pic:blipFill>
                <pic:spPr>
                  <a:xfrm>
                    <a:off x="0" y="0"/>
                    <a:ext cx="4183811" cy="4571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955249">
      <w:rPr>
        <w:rFonts w:ascii="Calibri" w:hAnsi="Calibri"/>
        <w:color w:val="EE7203"/>
        <w:lang w:val="de-DE"/>
        <w:rPrChange w:id="5" w:author="Fabian Hardt" w:date="2026-03-10T10:23:00Z" w16du:dateUtc="2026-03-10T09:23:00Z">
          <w:rPr>
            <w:rFonts w:ascii="Calibri" w:hAnsi="Calibri"/>
            <w:color w:val="EE7203"/>
          </w:rPr>
        </w:rPrChange>
      </w:rPr>
      <w:t xml:space="preserve">Beschleunigung der Verfahren für direkt eingereichte EP Anmeldungen </w:t>
    </w:r>
    <w:r w:rsidRPr="001B34E3">
      <w:rPr>
        <w:rFonts w:ascii="Calibri" w:eastAsia="Calibri" w:hAnsi="Calibri" w:cs="Calibri"/>
        <w:noProof/>
        <w:color w:val="EE7203"/>
      </w:rPr>
      <w:drawing>
        <wp:anchor distT="152400" distB="152400" distL="152400" distR="152400" simplePos="0" relativeHeight="251659264" behindDoc="0" locked="0" layoutInCell="1" allowOverlap="1" wp14:anchorId="732DF5C5" wp14:editId="00E2FBBE">
          <wp:simplePos x="0" y="0"/>
          <wp:positionH relativeFrom="margin">
            <wp:align>right</wp:align>
          </wp:positionH>
          <wp:positionV relativeFrom="page">
            <wp:posOffset>152856</wp:posOffset>
          </wp:positionV>
          <wp:extent cx="1220932" cy="616581"/>
          <wp:effectExtent l="0" t="0" r="0" b="0"/>
          <wp:wrapThrough wrapText="bothSides" distL="152400" distR="152400">
            <wp:wrapPolygon edited="1">
              <wp:start x="7636" y="3216"/>
              <wp:lineTo x="8944" y="3258"/>
              <wp:lineTo x="7973" y="5592"/>
              <wp:lineTo x="7973" y="8980"/>
              <wp:lineTo x="8606" y="9022"/>
              <wp:lineTo x="8606" y="13116"/>
              <wp:lineTo x="10990" y="13116"/>
              <wp:lineTo x="11011" y="8980"/>
              <wp:lineTo x="11644" y="8980"/>
              <wp:lineTo x="11644" y="18880"/>
              <wp:lineTo x="10990" y="18880"/>
              <wp:lineTo x="10990" y="14243"/>
              <wp:lineTo x="8606" y="14243"/>
              <wp:lineTo x="8606" y="18880"/>
              <wp:lineTo x="7952" y="18880"/>
              <wp:lineTo x="7973" y="8980"/>
              <wp:lineTo x="7973" y="5592"/>
              <wp:lineTo x="2447" y="18880"/>
              <wp:lineTo x="1139" y="18838"/>
              <wp:lineTo x="7636" y="3216"/>
              <wp:lineTo x="14871" y="3216"/>
              <wp:lineTo x="14871" y="8897"/>
              <wp:lineTo x="15863" y="8980"/>
              <wp:lineTo x="16453" y="9315"/>
              <wp:lineTo x="16284" y="10359"/>
              <wp:lineTo x="15694" y="10025"/>
              <wp:lineTo x="14639" y="10066"/>
              <wp:lineTo x="14006" y="10609"/>
              <wp:lineTo x="13605" y="11319"/>
              <wp:lineTo x="13289" y="12573"/>
              <wp:lineTo x="13205" y="14285"/>
              <wp:lineTo x="13373" y="15830"/>
              <wp:lineTo x="13669" y="16791"/>
              <wp:lineTo x="14133" y="17501"/>
              <wp:lineTo x="14787" y="17919"/>
              <wp:lineTo x="15757" y="17835"/>
              <wp:lineTo x="15968" y="17668"/>
              <wp:lineTo x="15968" y="14744"/>
              <wp:lineTo x="14955" y="14744"/>
              <wp:lineTo x="14955" y="13700"/>
              <wp:lineTo x="16601" y="13700"/>
              <wp:lineTo x="16580" y="18504"/>
              <wp:lineTo x="15588" y="18963"/>
              <wp:lineTo x="14449" y="18921"/>
              <wp:lineTo x="13711" y="18420"/>
              <wp:lineTo x="13205" y="17668"/>
              <wp:lineTo x="12846" y="16749"/>
              <wp:lineTo x="12593" y="15413"/>
              <wp:lineTo x="12530" y="13450"/>
              <wp:lineTo x="12741" y="11779"/>
              <wp:lineTo x="13163" y="10484"/>
              <wp:lineTo x="13753" y="9565"/>
              <wp:lineTo x="14386" y="9064"/>
              <wp:lineTo x="14871" y="8897"/>
              <wp:lineTo x="14871" y="3216"/>
              <wp:lineTo x="17698" y="3216"/>
              <wp:lineTo x="17698" y="8980"/>
              <wp:lineTo x="20377" y="8980"/>
              <wp:lineTo x="20377" y="10066"/>
              <wp:lineTo x="18330" y="10108"/>
              <wp:lineTo x="18352" y="13366"/>
              <wp:lineTo x="20208" y="13366"/>
              <wp:lineTo x="20208" y="14410"/>
              <wp:lineTo x="18330" y="14452"/>
              <wp:lineTo x="18330" y="18880"/>
              <wp:lineTo x="17698" y="18880"/>
              <wp:lineTo x="17698" y="8980"/>
              <wp:lineTo x="17698" y="3216"/>
              <wp:lineTo x="7636" y="3216"/>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HGF_Logo-01.png"/>
                  <pic:cNvPicPr>
                    <a:picLocks noChangeAspect="1"/>
                  </pic:cNvPicPr>
                </pic:nvPicPr>
                <pic:blipFill>
                  <a:blip r:embed="rId2"/>
                  <a:stretch>
                    <a:fillRect/>
                  </a:stretch>
                </pic:blipFill>
                <pic:spPr>
                  <a:xfrm>
                    <a:off x="0" y="0"/>
                    <a:ext cx="1220932" cy="61658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C46"/>
    <w:multiLevelType w:val="multilevel"/>
    <w:tmpl w:val="B16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758E5"/>
    <w:multiLevelType w:val="multilevel"/>
    <w:tmpl w:val="1ECE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25A1A"/>
    <w:multiLevelType w:val="hybridMultilevel"/>
    <w:tmpl w:val="E1925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1507E"/>
    <w:multiLevelType w:val="hybridMultilevel"/>
    <w:tmpl w:val="8324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8768630">
    <w:abstractNumId w:val="3"/>
  </w:num>
  <w:num w:numId="2" w16cid:durableId="650792133">
    <w:abstractNumId w:val="2"/>
  </w:num>
  <w:num w:numId="3" w16cid:durableId="68113506">
    <w:abstractNumId w:val="1"/>
  </w:num>
  <w:num w:numId="4" w16cid:durableId="505557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an Hardt">
    <w15:presenceInfo w15:providerId="AD" w15:userId="S::fhardt@hgf.com::593bc72c-a590-4f3b-b0e4-966399965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3"/>
    <w:rsid w:val="001B34E3"/>
    <w:rsid w:val="00232490"/>
    <w:rsid w:val="00293585"/>
    <w:rsid w:val="005C58D9"/>
    <w:rsid w:val="00955249"/>
    <w:rsid w:val="009B3B67"/>
    <w:rsid w:val="00A818E1"/>
    <w:rsid w:val="00C8714C"/>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A171"/>
  <w15:chartTrackingRefBased/>
  <w15:docId w15:val="{6E81B501-6DD4-40CA-B373-A8C79EDB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E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styleId="berschrift1">
    <w:name w:val="heading 1"/>
    <w:basedOn w:val="Standard"/>
    <w:next w:val="Standard"/>
    <w:link w:val="berschrift1Zchn"/>
    <w:uiPriority w:val="9"/>
    <w:qFormat/>
    <w:rsid w:val="001B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34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34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34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34E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34E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34E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34E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34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34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34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34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34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34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34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34E3"/>
    <w:rPr>
      <w:rFonts w:eastAsiaTheme="majorEastAsia" w:cstheme="majorBidi"/>
      <w:color w:val="272727" w:themeColor="text1" w:themeTint="D8"/>
    </w:rPr>
  </w:style>
  <w:style w:type="paragraph" w:styleId="Titel">
    <w:name w:val="Title"/>
    <w:basedOn w:val="Standard"/>
    <w:next w:val="Standard"/>
    <w:link w:val="TitelZchn"/>
    <w:uiPriority w:val="10"/>
    <w:qFormat/>
    <w:rsid w:val="001B34E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34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34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34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34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34E3"/>
    <w:rPr>
      <w:i/>
      <w:iCs/>
      <w:color w:val="404040" w:themeColor="text1" w:themeTint="BF"/>
    </w:rPr>
  </w:style>
  <w:style w:type="paragraph" w:styleId="Listenabsatz">
    <w:name w:val="List Paragraph"/>
    <w:basedOn w:val="Standard"/>
    <w:uiPriority w:val="34"/>
    <w:qFormat/>
    <w:rsid w:val="001B34E3"/>
    <w:pPr>
      <w:ind w:left="720"/>
      <w:contextualSpacing/>
    </w:pPr>
  </w:style>
  <w:style w:type="character" w:styleId="IntensiveHervorhebung">
    <w:name w:val="Intense Emphasis"/>
    <w:basedOn w:val="Absatz-Standardschriftart"/>
    <w:uiPriority w:val="21"/>
    <w:qFormat/>
    <w:rsid w:val="001B34E3"/>
    <w:rPr>
      <w:i/>
      <w:iCs/>
      <w:color w:val="0F4761" w:themeColor="accent1" w:themeShade="BF"/>
    </w:rPr>
  </w:style>
  <w:style w:type="paragraph" w:styleId="IntensivesZitat">
    <w:name w:val="Intense Quote"/>
    <w:basedOn w:val="Standard"/>
    <w:next w:val="Standard"/>
    <w:link w:val="IntensivesZitatZchn"/>
    <w:uiPriority w:val="30"/>
    <w:qFormat/>
    <w:rsid w:val="001B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34E3"/>
    <w:rPr>
      <w:i/>
      <w:iCs/>
      <w:color w:val="0F4761" w:themeColor="accent1" w:themeShade="BF"/>
    </w:rPr>
  </w:style>
  <w:style w:type="character" w:styleId="IntensiverVerweis">
    <w:name w:val="Intense Reference"/>
    <w:basedOn w:val="Absatz-Standardschriftart"/>
    <w:uiPriority w:val="32"/>
    <w:qFormat/>
    <w:rsid w:val="001B34E3"/>
    <w:rPr>
      <w:b/>
      <w:bCs/>
      <w:smallCaps/>
      <w:color w:val="0F4761" w:themeColor="accent1" w:themeShade="BF"/>
      <w:spacing w:val="5"/>
    </w:rPr>
  </w:style>
  <w:style w:type="paragraph" w:styleId="Kopfzeile">
    <w:name w:val="header"/>
    <w:basedOn w:val="Standard"/>
    <w:link w:val="KopfzeileZchn"/>
    <w:uiPriority w:val="99"/>
    <w:unhideWhenUsed/>
    <w:rsid w:val="001B34E3"/>
    <w:pPr>
      <w:tabs>
        <w:tab w:val="center" w:pos="4513"/>
        <w:tab w:val="right" w:pos="9026"/>
      </w:tabs>
    </w:pPr>
  </w:style>
  <w:style w:type="character" w:customStyle="1" w:styleId="KopfzeileZchn">
    <w:name w:val="Kopfzeile Zchn"/>
    <w:basedOn w:val="Absatz-Standardschriftart"/>
    <w:link w:val="Kopfzeile"/>
    <w:uiPriority w:val="99"/>
    <w:rsid w:val="001B34E3"/>
  </w:style>
  <w:style w:type="paragraph" w:styleId="Fuzeile">
    <w:name w:val="footer"/>
    <w:basedOn w:val="Standard"/>
    <w:link w:val="FuzeileZchn"/>
    <w:uiPriority w:val="99"/>
    <w:unhideWhenUsed/>
    <w:rsid w:val="001B34E3"/>
    <w:pPr>
      <w:tabs>
        <w:tab w:val="center" w:pos="4513"/>
        <w:tab w:val="right" w:pos="9026"/>
      </w:tabs>
    </w:pPr>
  </w:style>
  <w:style w:type="character" w:customStyle="1" w:styleId="FuzeileZchn">
    <w:name w:val="Fußzeile Zchn"/>
    <w:basedOn w:val="Absatz-Standardschriftart"/>
    <w:link w:val="Fuzeile"/>
    <w:uiPriority w:val="99"/>
    <w:rsid w:val="001B34E3"/>
  </w:style>
  <w:style w:type="character" w:styleId="Hyperlink">
    <w:name w:val="Hyperlink"/>
    <w:rsid w:val="001B34E3"/>
    <w:rPr>
      <w:u w:val="single"/>
    </w:rPr>
  </w:style>
  <w:style w:type="paragraph" w:customStyle="1" w:styleId="Default">
    <w:name w:val="Default"/>
    <w:rsid w:val="001B34E3"/>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US"/>
      <w14:ligatures w14:val="none"/>
    </w:rPr>
  </w:style>
  <w:style w:type="paragraph" w:customStyle="1" w:styleId="HeaderFooter">
    <w:name w:val="Header &amp; Footer"/>
    <w:rsid w:val="001B34E3"/>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bdr w:val="nil"/>
      <w:lang w:val="en-GB"/>
      <w14:ligatures w14:val="none"/>
    </w:rPr>
  </w:style>
  <w:style w:type="character" w:styleId="NichtaufgelsteErwhnung">
    <w:name w:val="Unresolved Mention"/>
    <w:basedOn w:val="Absatz-Standardschriftart"/>
    <w:uiPriority w:val="99"/>
    <w:semiHidden/>
    <w:unhideWhenUsed/>
    <w:rsid w:val="00232490"/>
    <w:rPr>
      <w:color w:val="605E5C"/>
      <w:shd w:val="clear" w:color="auto" w:fill="E1DFDD"/>
    </w:rPr>
  </w:style>
  <w:style w:type="paragraph" w:styleId="berarbeitung">
    <w:name w:val="Revision"/>
    <w:hidden/>
    <w:uiPriority w:val="99"/>
    <w:semiHidden/>
    <w:rsid w:val="00955249"/>
    <w:pPr>
      <w:spacing w:after="0" w:line="240" w:lineRule="auto"/>
    </w:pPr>
    <w:rPr>
      <w:rFonts w:ascii="Times New Roman" w:eastAsia="Arial Unicode MS" w:hAnsi="Times New Roman" w:cs="Times New Roman"/>
      <w:kern w:val="0"/>
      <w:bdr w:val="nil"/>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4271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Iacono</dc:creator>
  <cp:keywords/>
  <dc:description/>
  <cp:lastModifiedBy>Fabian Hardt</cp:lastModifiedBy>
  <cp:revision>2</cp:revision>
  <dcterms:created xsi:type="dcterms:W3CDTF">2026-03-10T09:25:00Z</dcterms:created>
  <dcterms:modified xsi:type="dcterms:W3CDTF">2026-03-10T09:25:00Z</dcterms:modified>
</cp:coreProperties>
</file>